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2A16" w14:textId="77777777" w:rsidR="00E71CA6" w:rsidRDefault="00E71CA6">
      <w:pPr>
        <w:tabs>
          <w:tab w:val="right" w:pos="9356"/>
        </w:tabs>
        <w:rPr>
          <w:sz w:val="24"/>
        </w:rPr>
      </w:pPr>
    </w:p>
    <w:p w14:paraId="60937445" w14:textId="77777777" w:rsidR="00E71CA6" w:rsidRDefault="00000000">
      <w:pPr>
        <w:pStyle w:val="10"/>
        <w:tabs>
          <w:tab w:val="left" w:pos="4820"/>
        </w:tabs>
        <w:rPr>
          <w:caps/>
          <w:sz w:val="28"/>
        </w:rPr>
      </w:pPr>
      <w:r>
        <w:rPr>
          <w:caps/>
          <w:sz w:val="28"/>
        </w:rPr>
        <w:t>Бюро Регионального отделения</w:t>
      </w:r>
    </w:p>
    <w:p w14:paraId="13E05296" w14:textId="77777777" w:rsidR="00E71CA6" w:rsidRDefault="00E71CA6"/>
    <w:p w14:paraId="74669161" w14:textId="77777777" w:rsidR="006E6169" w:rsidRDefault="006E6169">
      <w:pPr>
        <w:jc w:val="both"/>
        <w:rPr>
          <w:sz w:val="28"/>
        </w:rPr>
      </w:pPr>
    </w:p>
    <w:p w14:paraId="1FCCFDF7" w14:textId="2CC0229F" w:rsidR="00E71CA6" w:rsidRDefault="006E6169">
      <w:pPr>
        <w:jc w:val="both"/>
        <w:rPr>
          <w:sz w:val="28"/>
        </w:rPr>
      </w:pPr>
      <w:r>
        <w:rPr>
          <w:sz w:val="28"/>
        </w:rPr>
        <w:t>«26» января 202</w:t>
      </w:r>
      <w:r w:rsidR="000F2D2F">
        <w:rPr>
          <w:sz w:val="28"/>
        </w:rPr>
        <w:t>6</w:t>
      </w:r>
      <w:r>
        <w:rPr>
          <w:sz w:val="28"/>
        </w:rPr>
        <w:t xml:space="preserve"> года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r>
        <w:rPr>
          <w:sz w:val="28"/>
        </w:rPr>
        <w:tab/>
        <w:t xml:space="preserve">            г. Санкт-Петербург</w:t>
      </w:r>
    </w:p>
    <w:p w14:paraId="1637AC6C" w14:textId="77777777" w:rsidR="00E71CA6" w:rsidRDefault="00E71CA6"/>
    <w:p w14:paraId="70DE6DD8" w14:textId="6F379BBC" w:rsidR="00E71CA6" w:rsidRDefault="00000000">
      <w:pPr>
        <w:spacing w:line="264" w:lineRule="auto"/>
        <w:ind w:left="10" w:right="337"/>
        <w:jc w:val="center"/>
        <w:rPr>
          <w:b/>
          <w:sz w:val="26"/>
        </w:rPr>
      </w:pPr>
      <w:r>
        <w:rPr>
          <w:b/>
          <w:sz w:val="26"/>
        </w:rPr>
        <w:t>Решение №</w:t>
      </w:r>
      <w:ins w:id="0" w:author="1" w:date="2026-01-28T11:28:00Z" w16du:dateUtc="2026-01-28T08:28:00Z">
        <w:r w:rsidR="00B019E0">
          <w:rPr>
            <w:b/>
            <w:sz w:val="26"/>
          </w:rPr>
          <w:t xml:space="preserve"> 120</w:t>
        </w:r>
      </w:ins>
    </w:p>
    <w:p w14:paraId="3DF9A5A7" w14:textId="782DF614" w:rsidR="00597799" w:rsidRDefault="00597799">
      <w:pPr>
        <w:pStyle w:val="14"/>
        <w:contextualSpacing/>
      </w:pPr>
      <w:bookmarkStart w:id="1" w:name="_Hlk182326069"/>
      <w:r>
        <w:t xml:space="preserve"> </w:t>
      </w:r>
    </w:p>
    <w:p w14:paraId="545A61BF" w14:textId="77777777" w:rsidR="009737B5" w:rsidRPr="009737B5" w:rsidRDefault="009737B5" w:rsidP="00850442">
      <w:pPr>
        <w:pStyle w:val="14"/>
        <w:contextualSpacing/>
        <w:jc w:val="center"/>
        <w:rPr>
          <w:sz w:val="24"/>
          <w:szCs w:val="24"/>
        </w:rPr>
      </w:pPr>
      <w:r w:rsidRPr="009737B5">
        <w:rPr>
          <w:sz w:val="24"/>
          <w:szCs w:val="24"/>
        </w:rPr>
        <w:t>О планах высотного строительства в Санкт-Петербурге</w:t>
      </w:r>
    </w:p>
    <w:p w14:paraId="2A64CC1B" w14:textId="77777777" w:rsidR="009737B5" w:rsidRPr="009737B5" w:rsidRDefault="009737B5" w:rsidP="009737B5">
      <w:pPr>
        <w:pStyle w:val="14"/>
        <w:contextualSpacing/>
        <w:jc w:val="both"/>
        <w:rPr>
          <w:sz w:val="24"/>
          <w:szCs w:val="24"/>
        </w:rPr>
      </w:pPr>
    </w:p>
    <w:p w14:paraId="77F6FAFA" w14:textId="312A679C" w:rsidR="009737B5" w:rsidRPr="009737B5" w:rsidRDefault="009737B5" w:rsidP="00652998">
      <w:pPr>
        <w:pStyle w:val="14"/>
        <w:ind w:firstLine="709"/>
        <w:contextualSpacing/>
        <w:jc w:val="both"/>
        <w:rPr>
          <w:sz w:val="24"/>
          <w:szCs w:val="24"/>
        </w:rPr>
      </w:pPr>
      <w:r w:rsidRPr="009737B5">
        <w:rPr>
          <w:sz w:val="24"/>
          <w:szCs w:val="24"/>
        </w:rPr>
        <w:t xml:space="preserve">Бюро Регионального совета Санкт-Петербургского регионального отделения решило: </w:t>
      </w:r>
    </w:p>
    <w:p w14:paraId="59073A7C" w14:textId="77777777" w:rsidR="009737B5" w:rsidRPr="009737B5" w:rsidRDefault="009737B5" w:rsidP="009737B5">
      <w:pPr>
        <w:pStyle w:val="14"/>
        <w:contextualSpacing/>
        <w:jc w:val="both"/>
        <w:rPr>
          <w:sz w:val="24"/>
          <w:szCs w:val="24"/>
        </w:rPr>
      </w:pPr>
    </w:p>
    <w:p w14:paraId="777F3077" w14:textId="0DFD60C7" w:rsidR="002153F5" w:rsidRPr="009737B5" w:rsidRDefault="009737B5" w:rsidP="00B019E0">
      <w:pPr>
        <w:pStyle w:val="14"/>
        <w:ind w:firstLine="709"/>
        <w:contextualSpacing/>
        <w:jc w:val="both"/>
        <w:rPr>
          <w:sz w:val="24"/>
          <w:szCs w:val="24"/>
        </w:rPr>
      </w:pPr>
      <w:r w:rsidRPr="009737B5">
        <w:rPr>
          <w:sz w:val="24"/>
          <w:szCs w:val="24"/>
        </w:rPr>
        <w:t xml:space="preserve">Принять </w:t>
      </w:r>
      <w:r w:rsidR="00C47C6E">
        <w:rPr>
          <w:sz w:val="24"/>
          <w:szCs w:val="24"/>
        </w:rPr>
        <w:t>заявление</w:t>
      </w:r>
      <w:r w:rsidRPr="009737B5">
        <w:rPr>
          <w:sz w:val="24"/>
          <w:szCs w:val="24"/>
        </w:rPr>
        <w:t xml:space="preserve"> </w:t>
      </w:r>
      <w:r w:rsidR="00AC17B7" w:rsidRPr="00AC17B7">
        <w:rPr>
          <w:sz w:val="24"/>
          <w:szCs w:val="24"/>
        </w:rPr>
        <w:t xml:space="preserve">Санкт-Петербургского регионального отделения </w:t>
      </w:r>
      <w:r w:rsidR="00795B90">
        <w:rPr>
          <w:sz w:val="24"/>
          <w:szCs w:val="24"/>
        </w:rPr>
        <w:t xml:space="preserve">РОДП «ЯБЛОКО» </w:t>
      </w:r>
      <w:r w:rsidR="002153F5">
        <w:rPr>
          <w:sz w:val="24"/>
          <w:szCs w:val="24"/>
        </w:rPr>
        <w:t>«</w:t>
      </w:r>
      <w:r w:rsidR="002153F5" w:rsidRPr="009737B5">
        <w:rPr>
          <w:sz w:val="24"/>
          <w:szCs w:val="24"/>
        </w:rPr>
        <w:t>О планах высотного строительства в Санкт-Петербурге</w:t>
      </w:r>
      <w:r w:rsidR="002153F5">
        <w:rPr>
          <w:sz w:val="24"/>
          <w:szCs w:val="24"/>
        </w:rPr>
        <w:t>».</w:t>
      </w:r>
    </w:p>
    <w:p w14:paraId="2596F1AB" w14:textId="103034DB" w:rsidR="009737B5" w:rsidRDefault="009737B5" w:rsidP="00B019E0">
      <w:pPr>
        <w:pStyle w:val="14"/>
        <w:contextualSpacing/>
        <w:jc w:val="center"/>
        <w:rPr>
          <w:sz w:val="24"/>
          <w:szCs w:val="24"/>
        </w:rPr>
      </w:pPr>
    </w:p>
    <w:p w14:paraId="70517D4D" w14:textId="77777777" w:rsidR="002153F5" w:rsidRDefault="002153F5" w:rsidP="009737B5">
      <w:pPr>
        <w:pStyle w:val="14"/>
        <w:contextualSpacing/>
        <w:jc w:val="both"/>
        <w:rPr>
          <w:sz w:val="24"/>
          <w:szCs w:val="24"/>
        </w:rPr>
      </w:pPr>
    </w:p>
    <w:p w14:paraId="0B76F6B4" w14:textId="77777777" w:rsidR="002153F5" w:rsidRPr="009737B5" w:rsidRDefault="002153F5" w:rsidP="002153F5">
      <w:pPr>
        <w:pStyle w:val="14"/>
        <w:contextualSpacing/>
        <w:jc w:val="center"/>
        <w:rPr>
          <w:sz w:val="24"/>
          <w:szCs w:val="24"/>
        </w:rPr>
      </w:pPr>
      <w:r w:rsidRPr="009737B5">
        <w:rPr>
          <w:sz w:val="24"/>
          <w:szCs w:val="24"/>
        </w:rPr>
        <w:t>О планах высотного строительства в Санкт-Петербурге</w:t>
      </w:r>
    </w:p>
    <w:p w14:paraId="7018E599" w14:textId="77777777" w:rsidR="002153F5" w:rsidRPr="009737B5" w:rsidRDefault="002153F5" w:rsidP="009737B5">
      <w:pPr>
        <w:pStyle w:val="14"/>
        <w:contextualSpacing/>
        <w:jc w:val="both"/>
        <w:rPr>
          <w:sz w:val="24"/>
          <w:szCs w:val="24"/>
        </w:rPr>
      </w:pPr>
    </w:p>
    <w:p w14:paraId="2AC1FB46" w14:textId="01F57883" w:rsidR="009737B5" w:rsidRPr="009737B5" w:rsidDel="002153F5" w:rsidRDefault="009737B5" w:rsidP="00795B90">
      <w:pPr>
        <w:pStyle w:val="14"/>
        <w:ind w:firstLine="709"/>
        <w:contextualSpacing/>
        <w:jc w:val="both"/>
        <w:rPr>
          <w:del w:id="2" w:author="Alexander Shishlov" w:date="2026-01-27T18:08:00Z" w16du:dateUtc="2026-01-27T15:08:00Z"/>
          <w:sz w:val="24"/>
          <w:szCs w:val="24"/>
        </w:rPr>
      </w:pPr>
      <w:r w:rsidRPr="009737B5">
        <w:rPr>
          <w:sz w:val="24"/>
          <w:szCs w:val="24"/>
        </w:rPr>
        <w:t>Компания «Газпром» планирует строительство в Лахте еще двух небоскребов, рядом с существующим «Лахта-центром», высотой соответственно 555 и 703 метра</w:t>
      </w:r>
      <w:ins w:id="3" w:author="1" w:date="2026-01-28T11:27:00Z" w16du:dateUtc="2026-01-28T08:27:00Z">
        <w:r w:rsidR="00B019E0">
          <w:rPr>
            <w:sz w:val="24"/>
            <w:szCs w:val="24"/>
          </w:rPr>
          <w:t>.</w:t>
        </w:r>
      </w:ins>
      <w:del w:id="4" w:author="1" w:date="2026-01-28T11:27:00Z" w16du:dateUtc="2026-01-28T08:27:00Z">
        <w:r w:rsidRPr="009737B5" w:rsidDel="00B019E0">
          <w:rPr>
            <w:sz w:val="24"/>
            <w:szCs w:val="24"/>
          </w:rPr>
          <w:delText>.</w:delText>
        </w:r>
      </w:del>
    </w:p>
    <w:p w14:paraId="6ED17136" w14:textId="77777777" w:rsidR="009737B5" w:rsidRPr="009737B5" w:rsidRDefault="009737B5" w:rsidP="00B019E0">
      <w:pPr>
        <w:pStyle w:val="14"/>
        <w:ind w:firstLine="709"/>
        <w:contextualSpacing/>
        <w:jc w:val="both"/>
        <w:rPr>
          <w:sz w:val="24"/>
          <w:szCs w:val="24"/>
        </w:rPr>
      </w:pPr>
      <w:r w:rsidRPr="009737B5">
        <w:rPr>
          <w:sz w:val="24"/>
          <w:szCs w:val="24"/>
        </w:rPr>
        <w:t xml:space="preserve">Для реализации этих планов внесены изменения в Генеральный план Санкт-Петербурга. В районе Лахты установлена специальная зона «уникальных объектов высотной застройки», где нельзя строить здания и сооружения высотой менее 300 метров (аналоги таких зон в России нам неизвестны).  </w:t>
      </w:r>
    </w:p>
    <w:p w14:paraId="73F11B13" w14:textId="77777777" w:rsidR="009737B5" w:rsidRPr="009737B5" w:rsidRDefault="009737B5" w:rsidP="00795B90">
      <w:pPr>
        <w:pStyle w:val="14"/>
        <w:ind w:firstLine="709"/>
        <w:contextualSpacing/>
        <w:jc w:val="both"/>
        <w:rPr>
          <w:sz w:val="24"/>
          <w:szCs w:val="24"/>
        </w:rPr>
      </w:pPr>
      <w:r w:rsidRPr="009737B5">
        <w:rPr>
          <w:sz w:val="24"/>
          <w:szCs w:val="24"/>
        </w:rPr>
        <w:t>Также эти планы закреплены в Правилах землепользования и застройки города и в Стратегии социально-экономического развития Санкт-Петербурга до 2035 года.</w:t>
      </w:r>
    </w:p>
    <w:p w14:paraId="03A8AEDA" w14:textId="02D8E4E3" w:rsidR="009737B5" w:rsidRPr="009737B5" w:rsidRDefault="002153F5" w:rsidP="00B019E0">
      <w:pPr>
        <w:pStyle w:val="14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Санкт-</w:t>
      </w:r>
      <w:r w:rsidR="009737B5" w:rsidRPr="009737B5">
        <w:rPr>
          <w:sz w:val="24"/>
          <w:szCs w:val="24"/>
        </w:rPr>
        <w:t xml:space="preserve">Петербург всегда развивался как «горизонтальный город с вертикальными доминантами», роль которых в основном играли религиозные объекты. </w:t>
      </w:r>
    </w:p>
    <w:p w14:paraId="794899EA" w14:textId="0D4BB781" w:rsidR="009737B5" w:rsidRPr="009737B5" w:rsidRDefault="009737B5" w:rsidP="00795B90">
      <w:pPr>
        <w:pStyle w:val="14"/>
        <w:ind w:firstLine="709"/>
        <w:contextualSpacing/>
        <w:jc w:val="both"/>
        <w:rPr>
          <w:sz w:val="24"/>
          <w:szCs w:val="24"/>
        </w:rPr>
      </w:pPr>
      <w:r w:rsidRPr="009737B5">
        <w:rPr>
          <w:sz w:val="24"/>
          <w:szCs w:val="24"/>
        </w:rPr>
        <w:t xml:space="preserve">Попытка построить рядом с существующей доминантой (Лахта-центр) еще две нарушают одну из главных градостроительных традиций </w:t>
      </w:r>
      <w:r w:rsidR="00850442" w:rsidRPr="009737B5">
        <w:rPr>
          <w:sz w:val="24"/>
          <w:szCs w:val="24"/>
        </w:rPr>
        <w:t>нашего города</w:t>
      </w:r>
      <w:r w:rsidRPr="009737B5">
        <w:rPr>
          <w:sz w:val="24"/>
          <w:szCs w:val="24"/>
        </w:rPr>
        <w:t xml:space="preserve"> – одиночество его доминант.</w:t>
      </w:r>
    </w:p>
    <w:p w14:paraId="7145931A" w14:textId="48F4F7DE" w:rsidR="009737B5" w:rsidRPr="009737B5" w:rsidRDefault="009737B5" w:rsidP="00795B90">
      <w:pPr>
        <w:pStyle w:val="14"/>
        <w:ind w:firstLine="709"/>
        <w:contextualSpacing/>
        <w:jc w:val="both"/>
        <w:rPr>
          <w:sz w:val="24"/>
          <w:szCs w:val="24"/>
        </w:rPr>
      </w:pPr>
      <w:r w:rsidRPr="009737B5">
        <w:rPr>
          <w:sz w:val="24"/>
          <w:szCs w:val="24"/>
        </w:rPr>
        <w:t xml:space="preserve">Строительство двух небоскребов в Лахте нарушает закон, защищающий исторические панорамы города (закон Санкт-Петербурга «О границах и режимах зон охраны объектов культурного наследия в Санкт-Петербурге»), и приведет к разрушению традиционной панорамы исторического центра.  Это может привести к исключению </w:t>
      </w:r>
      <w:r w:rsidR="002153F5">
        <w:rPr>
          <w:sz w:val="24"/>
          <w:szCs w:val="24"/>
        </w:rPr>
        <w:t>Санкт-</w:t>
      </w:r>
      <w:r w:rsidRPr="009737B5">
        <w:rPr>
          <w:sz w:val="24"/>
          <w:szCs w:val="24"/>
        </w:rPr>
        <w:t xml:space="preserve">Петербурга из списка Всемирного наследия ЮНЕСКО, что нанесет городу существенный репутационный ущерб.  </w:t>
      </w:r>
    </w:p>
    <w:p w14:paraId="15293845" w14:textId="06B18BAD" w:rsidR="009737B5" w:rsidRPr="009737B5" w:rsidRDefault="009737B5" w:rsidP="00795B90">
      <w:pPr>
        <w:pStyle w:val="14"/>
        <w:ind w:firstLine="709"/>
        <w:contextualSpacing/>
        <w:jc w:val="both"/>
        <w:rPr>
          <w:sz w:val="24"/>
          <w:szCs w:val="24"/>
        </w:rPr>
      </w:pPr>
      <w:r w:rsidRPr="009737B5">
        <w:rPr>
          <w:sz w:val="24"/>
          <w:szCs w:val="24"/>
        </w:rPr>
        <w:t xml:space="preserve">Строительство высотных зданий в районе Лахты в принципе возможно, но при условии, чтобы они не </w:t>
      </w:r>
      <w:r w:rsidR="004A3BC8" w:rsidRPr="009737B5">
        <w:rPr>
          <w:sz w:val="24"/>
          <w:szCs w:val="24"/>
        </w:rPr>
        <w:t>вступали в</w:t>
      </w:r>
      <w:r w:rsidRPr="009737B5">
        <w:rPr>
          <w:sz w:val="24"/>
          <w:szCs w:val="24"/>
        </w:rPr>
        <w:t xml:space="preserve"> диссонирующие взаимоотношения с традиционными городскими панорамами, охраняемыми законом.  </w:t>
      </w:r>
    </w:p>
    <w:p w14:paraId="6960713A" w14:textId="24E11B31" w:rsidR="009737B5" w:rsidRPr="009737B5" w:rsidRDefault="009737B5" w:rsidP="00795B90">
      <w:pPr>
        <w:pStyle w:val="14"/>
        <w:ind w:firstLine="709"/>
        <w:contextualSpacing/>
        <w:jc w:val="both"/>
        <w:rPr>
          <w:sz w:val="24"/>
          <w:szCs w:val="24"/>
        </w:rPr>
      </w:pPr>
      <w:r w:rsidRPr="009737B5">
        <w:rPr>
          <w:sz w:val="24"/>
          <w:szCs w:val="24"/>
        </w:rPr>
        <w:lastRenderedPageBreak/>
        <w:t xml:space="preserve">Существенным является </w:t>
      </w:r>
      <w:r w:rsidR="002153F5">
        <w:rPr>
          <w:sz w:val="24"/>
          <w:szCs w:val="24"/>
        </w:rPr>
        <w:t xml:space="preserve">и </w:t>
      </w:r>
      <w:r w:rsidRPr="009737B5">
        <w:rPr>
          <w:sz w:val="24"/>
          <w:szCs w:val="24"/>
        </w:rPr>
        <w:t xml:space="preserve">вопрос о стоимости самого строительства, которое может составить до 500 млрд. рублей, что эквивалентно стоимости строительства примерно двадцати станций метрополитена. </w:t>
      </w:r>
    </w:p>
    <w:p w14:paraId="33E4A6D2" w14:textId="1D017D1B" w:rsidR="009737B5" w:rsidRPr="009737B5" w:rsidRDefault="009737B5" w:rsidP="00DC4E7D">
      <w:pPr>
        <w:pStyle w:val="14"/>
        <w:ind w:firstLine="709"/>
        <w:contextualSpacing/>
        <w:jc w:val="both"/>
        <w:rPr>
          <w:sz w:val="24"/>
          <w:szCs w:val="24"/>
        </w:rPr>
      </w:pPr>
      <w:r w:rsidRPr="009737B5">
        <w:rPr>
          <w:sz w:val="24"/>
          <w:szCs w:val="24"/>
        </w:rPr>
        <w:t xml:space="preserve">Если даже строительство, как и в случае с «Лахта-центром», </w:t>
      </w:r>
      <w:r w:rsidR="002153F5">
        <w:rPr>
          <w:sz w:val="24"/>
          <w:szCs w:val="24"/>
        </w:rPr>
        <w:t>планируется</w:t>
      </w:r>
      <w:r w:rsidRPr="009737B5">
        <w:rPr>
          <w:sz w:val="24"/>
          <w:szCs w:val="24"/>
        </w:rPr>
        <w:t xml:space="preserve"> финансировать за счет средств «Газпрома», то </w:t>
      </w:r>
      <w:r w:rsidR="002153F5">
        <w:rPr>
          <w:sz w:val="24"/>
          <w:szCs w:val="24"/>
        </w:rPr>
        <w:t xml:space="preserve">не </w:t>
      </w:r>
      <w:r w:rsidRPr="009737B5">
        <w:rPr>
          <w:sz w:val="24"/>
          <w:szCs w:val="24"/>
        </w:rPr>
        <w:t xml:space="preserve">следует </w:t>
      </w:r>
      <w:r w:rsidR="002153F5">
        <w:rPr>
          <w:sz w:val="24"/>
          <w:szCs w:val="24"/>
        </w:rPr>
        <w:t>забывать</w:t>
      </w:r>
      <w:r w:rsidRPr="009737B5">
        <w:rPr>
          <w:sz w:val="24"/>
          <w:szCs w:val="24"/>
        </w:rPr>
        <w:t xml:space="preserve">, что компания «Газпром» не является частной – она контролируется государством. 38.37% ее акций принадлежит государству, и еще 11.86% принадлежит компаниям, находящимся в собственности государства (итого 50.23%). </w:t>
      </w:r>
    </w:p>
    <w:p w14:paraId="65E09D94" w14:textId="5823EF47" w:rsidR="009737B5" w:rsidRPr="009737B5" w:rsidRDefault="009737B5" w:rsidP="00DC4E7D">
      <w:pPr>
        <w:pStyle w:val="14"/>
        <w:ind w:firstLine="709"/>
        <w:contextualSpacing/>
        <w:jc w:val="both"/>
        <w:rPr>
          <w:sz w:val="24"/>
          <w:szCs w:val="24"/>
        </w:rPr>
      </w:pPr>
      <w:r w:rsidRPr="009737B5">
        <w:rPr>
          <w:sz w:val="24"/>
          <w:szCs w:val="24"/>
        </w:rPr>
        <w:t xml:space="preserve">Средства, которыми распоряжается «Газпром», получены от продажи природных ресурсов, являющихся общественным достоянием. Поэтому вопрос о финансировании </w:t>
      </w:r>
      <w:r w:rsidR="002153F5">
        <w:rPr>
          <w:sz w:val="24"/>
          <w:szCs w:val="24"/>
        </w:rPr>
        <w:t xml:space="preserve">дорогостоящего </w:t>
      </w:r>
      <w:r w:rsidRPr="009737B5">
        <w:rPr>
          <w:sz w:val="24"/>
          <w:szCs w:val="24"/>
        </w:rPr>
        <w:t xml:space="preserve">строительства новых небоскребов – не частное дело руководства компании. </w:t>
      </w:r>
    </w:p>
    <w:p w14:paraId="750A280E" w14:textId="278FDD17" w:rsidR="009737B5" w:rsidRPr="009737B5" w:rsidRDefault="002153F5" w:rsidP="00DC4E7D">
      <w:pPr>
        <w:pStyle w:val="14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Как известно</w:t>
      </w:r>
      <w:r w:rsidR="009737B5" w:rsidRPr="009737B5">
        <w:rPr>
          <w:sz w:val="24"/>
          <w:szCs w:val="24"/>
        </w:rPr>
        <w:t xml:space="preserve">, в случае с «Лахта-центром» вся необходимая для него транспортная инфраструктура строилась за счет средств городского бюджета, на что были потрачены десятки миллиардов рублей. Нет оснований полагать, что в случае с двумя новыми небоскребами будет иначе, и следовательно, будут потрачены значительные средства, которые могли быть направлены на городские нужды. </w:t>
      </w:r>
    </w:p>
    <w:p w14:paraId="21AF9381" w14:textId="77777777" w:rsidR="009737B5" w:rsidRPr="009737B5" w:rsidRDefault="009737B5" w:rsidP="00DC4E7D">
      <w:pPr>
        <w:pStyle w:val="14"/>
        <w:ind w:firstLine="709"/>
        <w:contextualSpacing/>
        <w:jc w:val="both"/>
        <w:rPr>
          <w:sz w:val="24"/>
          <w:szCs w:val="24"/>
        </w:rPr>
      </w:pPr>
      <w:r w:rsidRPr="009737B5">
        <w:rPr>
          <w:sz w:val="24"/>
          <w:szCs w:val="24"/>
        </w:rPr>
        <w:t xml:space="preserve">Наконец, важным является вопрос и о целесообразности строительства. </w:t>
      </w:r>
    </w:p>
    <w:p w14:paraId="67BA7D6C" w14:textId="77777777" w:rsidR="009737B5" w:rsidRPr="009737B5" w:rsidRDefault="009737B5" w:rsidP="00DC4E7D">
      <w:pPr>
        <w:pStyle w:val="14"/>
        <w:ind w:firstLine="709"/>
        <w:contextualSpacing/>
        <w:jc w:val="both"/>
        <w:rPr>
          <w:sz w:val="24"/>
          <w:szCs w:val="24"/>
        </w:rPr>
      </w:pPr>
      <w:r w:rsidRPr="009737B5">
        <w:rPr>
          <w:sz w:val="24"/>
          <w:szCs w:val="24"/>
        </w:rPr>
        <w:t xml:space="preserve">Существующий «Лахта-центр», как известно, до сих пор не введен в эксплуатацию, его многочисленные офисные помещения простаивают из-за отсутствия спроса. Нужно ли в такой ситуации городу появление еще двух небоскребов? </w:t>
      </w:r>
    </w:p>
    <w:p w14:paraId="786A95F6" w14:textId="77777777" w:rsidR="009737B5" w:rsidRPr="009737B5" w:rsidRDefault="009737B5" w:rsidP="002D4508">
      <w:pPr>
        <w:pStyle w:val="14"/>
        <w:ind w:firstLine="709"/>
        <w:contextualSpacing/>
        <w:jc w:val="both"/>
        <w:rPr>
          <w:sz w:val="24"/>
          <w:szCs w:val="24"/>
        </w:rPr>
      </w:pPr>
      <w:r w:rsidRPr="009737B5">
        <w:rPr>
          <w:sz w:val="24"/>
          <w:szCs w:val="24"/>
        </w:rPr>
        <w:t xml:space="preserve">Петербургское «Яблоко» всегда выступало за сохранение исторических градостроительных традиций нашего города и за сохранение его уникального исторического облика, включая исторические панорамы. </w:t>
      </w:r>
    </w:p>
    <w:p w14:paraId="2C07F6A1" w14:textId="77777777" w:rsidR="009737B5" w:rsidRPr="009737B5" w:rsidRDefault="009737B5" w:rsidP="00DC4E7D">
      <w:pPr>
        <w:pStyle w:val="14"/>
        <w:ind w:firstLine="709"/>
        <w:contextualSpacing/>
        <w:jc w:val="both"/>
        <w:rPr>
          <w:sz w:val="24"/>
          <w:szCs w:val="24"/>
        </w:rPr>
      </w:pPr>
      <w:r w:rsidRPr="009737B5">
        <w:rPr>
          <w:sz w:val="24"/>
          <w:szCs w:val="24"/>
        </w:rPr>
        <w:t xml:space="preserve">Строительство «Лахта-центра 2» и «Лахта-центра 3» неизбежно приведет к нарушению этих традиций и искажению исторических панорам. </w:t>
      </w:r>
    </w:p>
    <w:p w14:paraId="488D467F" w14:textId="77777777" w:rsidR="009737B5" w:rsidRPr="009737B5" w:rsidRDefault="009737B5" w:rsidP="00DC4E7D">
      <w:pPr>
        <w:pStyle w:val="14"/>
        <w:ind w:firstLine="709"/>
        <w:contextualSpacing/>
        <w:jc w:val="both"/>
        <w:rPr>
          <w:sz w:val="24"/>
          <w:szCs w:val="24"/>
        </w:rPr>
      </w:pPr>
      <w:r w:rsidRPr="009737B5">
        <w:rPr>
          <w:sz w:val="24"/>
          <w:szCs w:val="24"/>
        </w:rPr>
        <w:t xml:space="preserve">Поэтому мы выступаем против этого строительства. </w:t>
      </w:r>
    </w:p>
    <w:p w14:paraId="6ED63EF7" w14:textId="55218B01" w:rsidR="009737B5" w:rsidRPr="009737B5" w:rsidRDefault="009737B5" w:rsidP="00DC4E7D">
      <w:pPr>
        <w:pStyle w:val="14"/>
        <w:ind w:firstLine="709"/>
        <w:contextualSpacing/>
        <w:jc w:val="both"/>
        <w:rPr>
          <w:sz w:val="24"/>
          <w:szCs w:val="24"/>
        </w:rPr>
      </w:pPr>
      <w:r w:rsidRPr="009737B5">
        <w:rPr>
          <w:sz w:val="24"/>
          <w:szCs w:val="24"/>
        </w:rPr>
        <w:t xml:space="preserve">Мы считаем необходимым отмену положений Генерального плана Санкт-Петербурга, устанавливающих в районе Лахты функциональную зону ТД4 «уникальных объектов высотной застройки», принятых в декабре 2023 года парламентским большинством в Законодательном Собрании.  </w:t>
      </w:r>
    </w:p>
    <w:p w14:paraId="2C3A78DA" w14:textId="064DEF61" w:rsidR="009737B5" w:rsidRPr="009737B5" w:rsidRDefault="009737B5" w:rsidP="00DC4E7D">
      <w:pPr>
        <w:pStyle w:val="14"/>
        <w:ind w:firstLine="709"/>
        <w:contextualSpacing/>
        <w:jc w:val="both"/>
        <w:rPr>
          <w:sz w:val="24"/>
          <w:szCs w:val="24"/>
        </w:rPr>
      </w:pPr>
      <w:r w:rsidRPr="009737B5">
        <w:rPr>
          <w:sz w:val="24"/>
          <w:szCs w:val="24"/>
        </w:rPr>
        <w:t xml:space="preserve">Мы уверены, что </w:t>
      </w:r>
      <w:r w:rsidR="002D4508">
        <w:rPr>
          <w:sz w:val="24"/>
          <w:szCs w:val="24"/>
        </w:rPr>
        <w:t>Санкт-</w:t>
      </w:r>
      <w:r w:rsidRPr="009737B5">
        <w:rPr>
          <w:sz w:val="24"/>
          <w:szCs w:val="24"/>
        </w:rPr>
        <w:t xml:space="preserve">Петербургу нужно не высотное строительство в угоду амбициям крупных компаний, не «гигантомания» с выделением огромных объемов бюджетных средств на расточительные проекты, а строительство метрополитена и жилья для «очередников», обеспечение всем жителям квалифицированной медицинской помощи и развитие современного образования, поддержка культуры и науки. </w:t>
      </w:r>
    </w:p>
    <w:p w14:paraId="20BB9672" w14:textId="5A3B050E" w:rsidR="00DF39FA" w:rsidRDefault="009737B5" w:rsidP="002D4508">
      <w:pPr>
        <w:pStyle w:val="14"/>
        <w:ind w:firstLine="709"/>
        <w:contextualSpacing/>
        <w:jc w:val="both"/>
        <w:rPr>
          <w:sz w:val="24"/>
          <w:szCs w:val="24"/>
        </w:rPr>
      </w:pPr>
      <w:r w:rsidRPr="009737B5">
        <w:rPr>
          <w:sz w:val="24"/>
          <w:szCs w:val="24"/>
        </w:rPr>
        <w:t>Решение именно этих проблем должно быть приоритетом для городских властей.</w:t>
      </w:r>
    </w:p>
    <w:p w14:paraId="1DB802D1" w14:textId="77777777" w:rsidR="00DF39FA" w:rsidRDefault="00DF39FA" w:rsidP="00DF39FA">
      <w:pPr>
        <w:pStyle w:val="14"/>
        <w:contextualSpacing/>
        <w:jc w:val="both"/>
        <w:rPr>
          <w:sz w:val="24"/>
          <w:szCs w:val="24"/>
        </w:rPr>
      </w:pPr>
    </w:p>
    <w:p w14:paraId="1F1679DC" w14:textId="77777777" w:rsidR="00DF39FA" w:rsidRDefault="00DF39FA" w:rsidP="00DF39FA">
      <w:pPr>
        <w:pStyle w:val="14"/>
        <w:contextualSpacing/>
        <w:jc w:val="both"/>
      </w:pPr>
    </w:p>
    <w:p w14:paraId="7146155F" w14:textId="11DC5137" w:rsidR="00E71CA6" w:rsidRDefault="00000000" w:rsidP="00DF39FA">
      <w:pPr>
        <w:pStyle w:val="14"/>
        <w:contextualSpacing/>
        <w:jc w:val="both"/>
        <w:rPr>
          <w:sz w:val="24"/>
        </w:rPr>
      </w:pPr>
      <w:r>
        <w:rPr>
          <w:sz w:val="24"/>
        </w:rPr>
        <w:t xml:space="preserve"> </w:t>
      </w:r>
      <w:bookmarkEnd w:id="1"/>
    </w:p>
    <w:p w14:paraId="28AED8D8" w14:textId="77777777" w:rsidR="00E71CA6" w:rsidRDefault="00000000">
      <w:pPr>
        <w:rPr>
          <w:b/>
          <w:sz w:val="24"/>
        </w:rPr>
      </w:pPr>
      <w:r>
        <w:rPr>
          <w:b/>
          <w:sz w:val="24"/>
        </w:rPr>
        <w:t>Председатель</w:t>
      </w:r>
    </w:p>
    <w:p w14:paraId="56C1AFB5" w14:textId="77777777" w:rsidR="00E71CA6" w:rsidRDefault="00000000">
      <w:pPr>
        <w:rPr>
          <w:b/>
          <w:sz w:val="24"/>
        </w:rPr>
      </w:pPr>
      <w:r>
        <w:rPr>
          <w:b/>
          <w:sz w:val="24"/>
        </w:rPr>
        <w:t>Санкт-Петербургского</w:t>
      </w:r>
    </w:p>
    <w:p w14:paraId="5F7E9967" w14:textId="77777777" w:rsidR="00E71CA6" w:rsidRDefault="00000000">
      <w:pPr>
        <w:rPr>
          <w:b/>
          <w:sz w:val="24"/>
        </w:rPr>
      </w:pPr>
      <w:r>
        <w:rPr>
          <w:b/>
          <w:sz w:val="24"/>
        </w:rPr>
        <w:t xml:space="preserve">регионального отделения </w:t>
      </w:r>
    </w:p>
    <w:p w14:paraId="16CFFEC7" w14:textId="77777777" w:rsidR="00E71CA6" w:rsidRDefault="00000000">
      <w:pPr>
        <w:rPr>
          <w:b/>
          <w:sz w:val="24"/>
        </w:rPr>
      </w:pPr>
      <w:r>
        <w:rPr>
          <w:b/>
          <w:sz w:val="24"/>
        </w:rPr>
        <w:t>Партии «ЯБЛОКО»</w:t>
      </w:r>
      <w:r>
        <w:rPr>
          <w:b/>
          <w:sz w:val="24"/>
        </w:rPr>
        <w:tab/>
        <w:t xml:space="preserve">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</w:t>
      </w:r>
      <w:r>
        <w:rPr>
          <w:b/>
          <w:sz w:val="24"/>
        </w:rPr>
        <w:tab/>
        <w:t>О.Д. Цепилова</w:t>
      </w:r>
    </w:p>
    <w:sectPr w:rsidR="00E71CA6">
      <w:headerReference w:type="first" r:id="rId7"/>
      <w:pgSz w:w="11906" w:h="16838"/>
      <w:pgMar w:top="1134" w:right="851" w:bottom="568" w:left="1701" w:header="851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BCECA" w14:textId="77777777" w:rsidR="009F3099" w:rsidRDefault="009F3099">
      <w:r>
        <w:separator/>
      </w:r>
    </w:p>
  </w:endnote>
  <w:endnote w:type="continuationSeparator" w:id="0">
    <w:p w14:paraId="53D319E7" w14:textId="77777777" w:rsidR="009F3099" w:rsidRDefault="009F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C7607" w14:textId="77777777" w:rsidR="009F3099" w:rsidRDefault="009F3099">
      <w:r>
        <w:separator/>
      </w:r>
    </w:p>
  </w:footnote>
  <w:footnote w:type="continuationSeparator" w:id="0">
    <w:p w14:paraId="434DEA0A" w14:textId="77777777" w:rsidR="009F3099" w:rsidRDefault="009F3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FE93" w14:textId="77777777" w:rsidR="00E71CA6" w:rsidRDefault="00000000">
    <w:pPr>
      <w:pStyle w:val="af2"/>
      <w:tabs>
        <w:tab w:val="clear" w:pos="4677"/>
        <w:tab w:val="clear" w:pos="9355"/>
      </w:tabs>
      <w:spacing w:after="120"/>
      <w:jc w:val="center"/>
      <w:rPr>
        <w:rFonts w:ascii="Tahoma" w:hAnsi="Tahoma"/>
        <w:sz w:val="14"/>
      </w:rPr>
    </w:pPr>
    <w:r>
      <w:rPr>
        <w:b/>
        <w:noProof/>
        <w:spacing w:val="40"/>
        <w:sz w:val="32"/>
      </w:rPr>
      <w:drawing>
        <wp:inline distT="0" distB="0" distL="0" distR="0" wp14:anchorId="61D74FC7" wp14:editId="1C1C741D">
          <wp:extent cx="3683000" cy="101790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 b="19178"/>
                  <a:stretch/>
                </pic:blipFill>
                <pic:spPr>
                  <a:xfrm>
                    <a:off x="0" y="0"/>
                    <a:ext cx="3683000" cy="1017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A514AA" w14:textId="77777777" w:rsidR="00E71CA6" w:rsidRDefault="00E71CA6">
    <w:pPr>
      <w:pStyle w:val="af2"/>
      <w:tabs>
        <w:tab w:val="clear" w:pos="4677"/>
        <w:tab w:val="clear" w:pos="9355"/>
      </w:tabs>
      <w:spacing w:after="120"/>
      <w:jc w:val="center"/>
      <w:rPr>
        <w:rFonts w:ascii="Tahoma" w:hAnsi="Tahoma"/>
        <w:sz w:val="14"/>
      </w:rPr>
    </w:pPr>
  </w:p>
  <w:p w14:paraId="58166744" w14:textId="77777777" w:rsidR="00E71CA6" w:rsidRDefault="00000000">
    <w:pPr>
      <w:pStyle w:val="af2"/>
      <w:tabs>
        <w:tab w:val="left" w:pos="708"/>
      </w:tabs>
      <w:spacing w:after="120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САНКТ-ПЕТЕРБУРГСКОЕ РЕГИОНАЛЬНОЕ ОТДЕЛЕНИЕ </w:t>
    </w:r>
  </w:p>
  <w:p w14:paraId="6E848DAB" w14:textId="77777777" w:rsidR="00E71CA6" w:rsidRDefault="00000000">
    <w:pPr>
      <w:pStyle w:val="af2"/>
      <w:tabs>
        <w:tab w:val="left" w:pos="708"/>
      </w:tabs>
      <w:spacing w:after="120"/>
      <w:jc w:val="center"/>
      <w:rPr>
        <w:sz w:val="16"/>
      </w:rPr>
    </w:pPr>
    <w:r>
      <w:rPr>
        <w:sz w:val="16"/>
      </w:rPr>
      <w:t>191187, Санкт-Петербург, ул. Шпалерная, д. 13</w:t>
    </w:r>
  </w:p>
  <w:p w14:paraId="6E3BC8FD" w14:textId="77777777" w:rsidR="00E71CA6" w:rsidRDefault="00000000">
    <w:pPr>
      <w:pStyle w:val="af2"/>
      <w:tabs>
        <w:tab w:val="left" w:pos="708"/>
      </w:tabs>
      <w:spacing w:after="120"/>
      <w:jc w:val="center"/>
      <w:rPr>
        <w:sz w:val="16"/>
      </w:rPr>
    </w:pPr>
    <w:r>
      <w:rPr>
        <w:sz w:val="16"/>
      </w:rPr>
      <w:t>Телефон (812) 275-23-00</w:t>
    </w:r>
    <w:r>
      <w:rPr>
        <w:sz w:val="16"/>
      </w:rPr>
      <w:br/>
      <w:t>spb@yabloko.ru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22030"/>
    <w:multiLevelType w:val="hybridMultilevel"/>
    <w:tmpl w:val="EA50B8DE"/>
    <w:lvl w:ilvl="0" w:tplc="8F008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2260519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1">
    <w15:presenceInfo w15:providerId="None" w15:userId="1"/>
  </w15:person>
  <w15:person w15:author="Alexander Shishlov">
    <w15:presenceInfo w15:providerId="Windows Live" w15:userId="8d752199e0b3e0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A6"/>
    <w:rsid w:val="000E1E88"/>
    <w:rsid w:val="000F2D2F"/>
    <w:rsid w:val="001C48C4"/>
    <w:rsid w:val="001C58FA"/>
    <w:rsid w:val="00206701"/>
    <w:rsid w:val="00214DC9"/>
    <w:rsid w:val="002153F5"/>
    <w:rsid w:val="0029628E"/>
    <w:rsid w:val="002D4508"/>
    <w:rsid w:val="003259DB"/>
    <w:rsid w:val="0037082F"/>
    <w:rsid w:val="00395305"/>
    <w:rsid w:val="00461F4B"/>
    <w:rsid w:val="004A3BC8"/>
    <w:rsid w:val="00543843"/>
    <w:rsid w:val="00597799"/>
    <w:rsid w:val="00652998"/>
    <w:rsid w:val="006E6169"/>
    <w:rsid w:val="00705F36"/>
    <w:rsid w:val="00757903"/>
    <w:rsid w:val="00795B90"/>
    <w:rsid w:val="008204D9"/>
    <w:rsid w:val="00850442"/>
    <w:rsid w:val="008906D5"/>
    <w:rsid w:val="008B1ED0"/>
    <w:rsid w:val="008C39FE"/>
    <w:rsid w:val="00902B82"/>
    <w:rsid w:val="00944DE6"/>
    <w:rsid w:val="00953CD0"/>
    <w:rsid w:val="00964BB4"/>
    <w:rsid w:val="009737B5"/>
    <w:rsid w:val="00997D3B"/>
    <w:rsid w:val="009F0CE8"/>
    <w:rsid w:val="009F3099"/>
    <w:rsid w:val="00A14E6C"/>
    <w:rsid w:val="00A57BDF"/>
    <w:rsid w:val="00AA18E8"/>
    <w:rsid w:val="00AB13A2"/>
    <w:rsid w:val="00AC17B7"/>
    <w:rsid w:val="00B019E0"/>
    <w:rsid w:val="00C01495"/>
    <w:rsid w:val="00C24D27"/>
    <w:rsid w:val="00C47C6E"/>
    <w:rsid w:val="00CD4843"/>
    <w:rsid w:val="00DC4E7D"/>
    <w:rsid w:val="00DD69C9"/>
    <w:rsid w:val="00DF39FA"/>
    <w:rsid w:val="00E71CA6"/>
    <w:rsid w:val="00E9730E"/>
    <w:rsid w:val="00EA5FD8"/>
    <w:rsid w:val="00ED7E94"/>
    <w:rsid w:val="00F548C5"/>
    <w:rsid w:val="00F8467E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29F5"/>
  <w15:docId w15:val="{D27121F9-5859-4C25-BA68-4877601E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Неразрешенное упоминание1"/>
    <w:basedOn w:val="13"/>
    <w:link w:val="a5"/>
    <w:rPr>
      <w:color w:val="605E5C"/>
      <w:shd w:val="clear" w:color="auto" w:fill="E1DFDD"/>
    </w:rPr>
  </w:style>
  <w:style w:type="character" w:styleId="a5">
    <w:name w:val="Unresolved Mention"/>
    <w:basedOn w:val="a0"/>
    <w:link w:val="12"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6">
    <w:name w:val="Базовый"/>
    <w:link w:val="a7"/>
    <w:rPr>
      <w:u w:color="000000"/>
    </w:rPr>
  </w:style>
  <w:style w:type="character" w:customStyle="1" w:styleId="a7">
    <w:name w:val="Базовый"/>
    <w:link w:val="a6"/>
    <w:rPr>
      <w:color w:val="000000"/>
      <w:u w:color="000000"/>
    </w:rPr>
  </w:style>
  <w:style w:type="paragraph" w:customStyle="1" w:styleId="14">
    <w:name w:val="Обычный1"/>
    <w:link w:val="15"/>
    <w:rPr>
      <w:u w:color="000000"/>
    </w:rPr>
  </w:style>
  <w:style w:type="character" w:customStyle="1" w:styleId="15">
    <w:name w:val="Обычный1"/>
    <w:link w:val="14"/>
    <w:rPr>
      <w:color w:val="000000"/>
      <w:u w:color="00000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No Spacing"/>
    <w:link w:val="a9"/>
  </w:style>
  <w:style w:type="character" w:customStyle="1" w:styleId="a9">
    <w:name w:val="Без интервала Знак"/>
    <w:link w:val="a8"/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a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0"/>
    </w:rPr>
  </w:style>
  <w:style w:type="paragraph" w:customStyle="1" w:styleId="16">
    <w:name w:val="Гиперссылка1"/>
    <w:basedOn w:val="13"/>
    <w:link w:val="ac"/>
    <w:rPr>
      <w:color w:val="0000FF" w:themeColor="hyperlink"/>
      <w:u w:val="single"/>
    </w:rPr>
  </w:style>
  <w:style w:type="character" w:styleId="ac">
    <w:name w:val="Hyperlink"/>
    <w:basedOn w:val="a0"/>
    <w:link w:val="16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Строгий1"/>
    <w:basedOn w:val="13"/>
    <w:link w:val="af"/>
    <w:rPr>
      <w:b/>
    </w:rPr>
  </w:style>
  <w:style w:type="character" w:styleId="af">
    <w:name w:val="Strong"/>
    <w:basedOn w:val="a0"/>
    <w:link w:val="19"/>
    <w:rPr>
      <w:b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Revision"/>
    <w:hidden/>
    <w:uiPriority w:val="99"/>
    <w:semiHidden/>
    <w:rsid w:val="0021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4</cp:revision>
  <dcterms:created xsi:type="dcterms:W3CDTF">2026-01-28T08:28:00Z</dcterms:created>
  <dcterms:modified xsi:type="dcterms:W3CDTF">2026-01-28T08:30:00Z</dcterms:modified>
</cp:coreProperties>
</file>